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20" w:rsidRPr="0081019C" w:rsidRDefault="00451C80">
      <w:pPr>
        <w:rPr>
          <w:b/>
          <w:u w:val="single"/>
        </w:rPr>
      </w:pPr>
      <w:r w:rsidRPr="0081019C">
        <w:rPr>
          <w:b/>
          <w:u w:val="single"/>
        </w:rPr>
        <w:t>On-Site Visit to Tenerife and La Palma</w:t>
      </w:r>
      <w:r w:rsidR="00BA00B1" w:rsidRPr="0081019C">
        <w:rPr>
          <w:b/>
          <w:u w:val="single"/>
        </w:rPr>
        <w:t xml:space="preserve"> 17</w:t>
      </w:r>
      <w:r w:rsidR="00BA00B1" w:rsidRPr="0081019C">
        <w:rPr>
          <w:b/>
          <w:u w:val="single"/>
          <w:vertAlign w:val="superscript"/>
        </w:rPr>
        <w:t>th</w:t>
      </w:r>
      <w:r w:rsidR="00BA00B1" w:rsidRPr="0081019C">
        <w:rPr>
          <w:b/>
          <w:u w:val="single"/>
        </w:rPr>
        <w:t xml:space="preserve"> to 21st July</w:t>
      </w:r>
    </w:p>
    <w:p w:rsidR="00B069B5" w:rsidDel="00B069B5" w:rsidRDefault="00B069B5">
      <w:pPr>
        <w:rPr>
          <w:del w:id="0" w:author="David Bristow" w:date="2017-06-28T08:15:00Z"/>
          <w:b/>
        </w:rPr>
      </w:pPr>
    </w:p>
    <w:p w:rsidR="003C4DA0" w:rsidRDefault="00BA00B1">
      <w:pPr>
        <w:numPr>
          <w:ins w:id="1" w:author="Juan Cortina" w:date="2017-06-26T18:05:00Z"/>
        </w:numPr>
        <w:rPr>
          <w:ins w:id="2" w:author="David Bristow" w:date="2017-06-28T08:01:00Z"/>
          <w:b/>
        </w:rPr>
        <w:pPrChange w:id="3" w:author="David Bristow" w:date="2017-06-27T08:07:00Z">
          <w:pPr>
            <w:pStyle w:val="ListParagraph"/>
            <w:ind w:left="0"/>
          </w:pPr>
        </w:pPrChange>
      </w:pPr>
      <w:del w:id="4" w:author="David Bristow" w:date="2017-06-27T08:10:00Z">
        <w:r w:rsidRPr="00BA00B1" w:rsidDel="00207062">
          <w:rPr>
            <w:b/>
          </w:rPr>
          <w:delText>FI</w:delText>
        </w:r>
        <w:r w:rsidDel="00207062">
          <w:rPr>
            <w:b/>
          </w:rPr>
          <w:delText>R</w:delText>
        </w:r>
        <w:r w:rsidRPr="00BA00B1" w:rsidDel="00207062">
          <w:rPr>
            <w:b/>
          </w:rPr>
          <w:delText xml:space="preserve">ST </w:delText>
        </w:r>
      </w:del>
      <w:ins w:id="5" w:author="David Bristow" w:date="2017-06-28T08:01:00Z">
        <w:r w:rsidR="003C4DA0">
          <w:rPr>
            <w:b/>
          </w:rPr>
          <w:t>Final</w:t>
        </w:r>
      </w:ins>
      <w:ins w:id="6" w:author="David Bristow" w:date="2017-06-27T08:10:00Z">
        <w:r w:rsidR="00207062">
          <w:rPr>
            <w:b/>
          </w:rPr>
          <w:t xml:space="preserve"> </w:t>
        </w:r>
      </w:ins>
      <w:del w:id="7" w:author="David Bristow" w:date="2017-06-27T08:10:00Z">
        <w:r w:rsidRPr="00BA00B1" w:rsidDel="00207062">
          <w:rPr>
            <w:b/>
          </w:rPr>
          <w:delText>DRAFT</w:delText>
        </w:r>
      </w:del>
      <w:ins w:id="8" w:author="David Bristow" w:date="2017-07-14T12:25:00Z">
        <w:r w:rsidR="003F174A">
          <w:rPr>
            <w:b/>
          </w:rPr>
          <w:t>issue</w:t>
        </w:r>
      </w:ins>
      <w:r w:rsidRPr="00BA00B1">
        <w:rPr>
          <w:b/>
        </w:rPr>
        <w:t xml:space="preserve"> </w:t>
      </w:r>
      <w:del w:id="9" w:author="David Bristow" w:date="2017-07-07T09:16:00Z">
        <w:r w:rsidRPr="00BA00B1" w:rsidDel="00340FED">
          <w:rPr>
            <w:b/>
          </w:rPr>
          <w:delText>2</w:delText>
        </w:r>
      </w:del>
      <w:del w:id="10" w:author="David Bristow" w:date="2017-06-27T08:10:00Z">
        <w:r w:rsidRPr="00BA00B1" w:rsidDel="00207062">
          <w:rPr>
            <w:b/>
          </w:rPr>
          <w:delText>2</w:delText>
        </w:r>
      </w:del>
      <w:ins w:id="11" w:author="David Bristow" w:date="2017-07-14T12:25:00Z">
        <w:r w:rsidR="003F174A">
          <w:rPr>
            <w:b/>
          </w:rPr>
          <w:t>14</w:t>
        </w:r>
      </w:ins>
      <w:r w:rsidRPr="00BA00B1">
        <w:rPr>
          <w:b/>
        </w:rPr>
        <w:t>.0</w:t>
      </w:r>
      <w:del w:id="12" w:author="David Bristow" w:date="2017-07-07T09:17:00Z">
        <w:r w:rsidRPr="00BA00B1" w:rsidDel="00340FED">
          <w:rPr>
            <w:b/>
          </w:rPr>
          <w:delText>6</w:delText>
        </w:r>
      </w:del>
      <w:ins w:id="13" w:author="David Bristow" w:date="2017-07-07T09:17:00Z">
        <w:r w:rsidR="00340FED">
          <w:rPr>
            <w:b/>
          </w:rPr>
          <w:t>7</w:t>
        </w:r>
      </w:ins>
      <w:r w:rsidRPr="00BA00B1">
        <w:rPr>
          <w:b/>
        </w:rPr>
        <w:t>.2017</w:t>
      </w:r>
      <w:r w:rsidR="00D30CB5">
        <w:rPr>
          <w:b/>
        </w:rPr>
        <w:t xml:space="preserve"> </w:t>
      </w:r>
      <w:r w:rsidR="00D30CB5">
        <w:rPr>
          <w:b/>
        </w:rPr>
        <w:tab/>
      </w:r>
    </w:p>
    <w:p w:rsidR="00BA00B1" w:rsidRPr="00BA00B1" w:rsidDel="003C4DA0" w:rsidRDefault="00D30CB5">
      <w:pPr>
        <w:rPr>
          <w:del w:id="14" w:author="David Bristow" w:date="2017-06-28T08:01:00Z"/>
          <w:b/>
        </w:rPr>
      </w:pPr>
      <w:del w:id="15" w:author="David Bristow" w:date="2017-06-28T08:01:00Z">
        <w:r w:rsidDel="003C4DA0">
          <w:rPr>
            <w:b/>
          </w:rPr>
          <w:delText>(Times to be confirmed)</w:delText>
        </w:r>
      </w:del>
    </w:p>
    <w:p w:rsidR="00451C80" w:rsidRPr="004D4058" w:rsidDel="0023482A" w:rsidRDefault="00451C80">
      <w:pPr>
        <w:rPr>
          <w:del w:id="16" w:author="David Bristow" w:date="2017-06-27T14:54:00Z"/>
          <w:color w:val="FF0000"/>
          <w:rPrChange w:id="17" w:author="David Bristow" w:date="2017-06-27T08:12:00Z">
            <w:rPr>
              <w:del w:id="18" w:author="David Bristow" w:date="2017-06-27T14:54:00Z"/>
            </w:rPr>
          </w:rPrChange>
        </w:rPr>
      </w:pPr>
    </w:p>
    <w:p w:rsidR="00451C80" w:rsidRPr="00B31EA7" w:rsidDel="00207062" w:rsidRDefault="00451C80">
      <w:pPr>
        <w:rPr>
          <w:del w:id="19" w:author="David Bristow" w:date="2017-06-27T08:07:00Z"/>
          <w:u w:val="single"/>
        </w:rPr>
      </w:pPr>
      <w:r w:rsidRPr="00B31EA7">
        <w:rPr>
          <w:b/>
          <w:u w:val="single"/>
        </w:rPr>
        <w:t>MONDAY</w:t>
      </w:r>
      <w:r w:rsidR="00BA00B1" w:rsidRPr="00B31EA7">
        <w:rPr>
          <w:u w:val="single"/>
        </w:rPr>
        <w:t xml:space="preserve"> Tenerife IAC Headquarters</w:t>
      </w:r>
    </w:p>
    <w:p w:rsidR="00A94815" w:rsidRDefault="00BA00B1">
      <w:pPr>
        <w:numPr>
          <w:numberingChange w:id="20" w:author="Juan Cortina" w:date="2017-06-26T17:58:00Z" w:original=""/>
        </w:numPr>
        <w:rPr>
          <w:del w:id="21" w:author="Juan Cortina" w:date="2017-06-26T18:10:00Z"/>
        </w:rPr>
        <w:pPrChange w:id="22" w:author="David Bristow" w:date="2017-06-27T08:07:00Z">
          <w:pPr>
            <w:pStyle w:val="ListParagraph"/>
            <w:numPr>
              <w:numId w:val="2"/>
            </w:numPr>
            <w:ind w:hanging="360"/>
          </w:pPr>
        </w:pPrChange>
      </w:pPr>
      <w:del w:id="23" w:author="Juan Cortina" w:date="2017-06-26T18:10:00Z">
        <w:r w:rsidDel="00175EA5">
          <w:delText>Technical M</w:delText>
        </w:r>
        <w:r w:rsidR="001F7356" w:rsidDel="00175EA5">
          <w:delText>eeting with IAC, Ramon and Team at IAC Headquarters</w:delText>
        </w:r>
      </w:del>
    </w:p>
    <w:p w:rsidR="00B36B93" w:rsidDel="00866C77" w:rsidRDefault="00B36B93">
      <w:pPr>
        <w:rPr>
          <w:del w:id="24" w:author="Juan Cortina" w:date="2017-06-26T18:06:00Z"/>
        </w:rPr>
        <w:pPrChange w:id="25" w:author="David Bristow" w:date="2017-06-27T08:07:00Z">
          <w:pPr>
            <w:pStyle w:val="ListParagraph"/>
            <w:numPr>
              <w:numId w:val="2"/>
            </w:numPr>
            <w:ind w:hanging="360"/>
          </w:pPr>
        </w:pPrChange>
      </w:pPr>
      <w:del w:id="26" w:author="Juan Cortina" w:date="2017-06-26T18:06:00Z">
        <w:r w:rsidDel="00866C77">
          <w:delText xml:space="preserve">IAC agenda still to be defined, </w:delText>
        </w:r>
        <w:r w:rsidR="00F84808" w:rsidDel="00866C77">
          <w:delText xml:space="preserve"> Outreach not discussed to date.</w:delText>
        </w:r>
      </w:del>
    </w:p>
    <w:p w:rsidR="00A94815" w:rsidRDefault="00A94815">
      <w:pPr>
        <w:numPr>
          <w:ins w:id="27" w:author="Juan Cortina" w:date="2017-06-26T18:05:00Z"/>
        </w:numPr>
        <w:rPr>
          <w:ins w:id="28" w:author="Juan Cortina" w:date="2017-06-26T18:05:00Z"/>
        </w:rPr>
        <w:pPrChange w:id="29" w:author="David Bristow" w:date="2017-06-27T08:07:00Z">
          <w:pPr>
            <w:pStyle w:val="ListParagraph"/>
            <w:ind w:left="0"/>
          </w:pPr>
        </w:pPrChange>
      </w:pPr>
    </w:p>
    <w:p w:rsidR="00D203F7" w:rsidRDefault="00D203F7">
      <w:pPr>
        <w:pStyle w:val="ListParagraph"/>
        <w:numPr>
          <w:ilvl w:val="0"/>
          <w:numId w:val="2"/>
          <w:ins w:id="30" w:author="Juan Cortina" w:date="2017-06-26T18:10:00Z"/>
        </w:numPr>
        <w:rPr>
          <w:ins w:id="31" w:author="David Bristow" w:date="2017-07-10T13:11:00Z"/>
        </w:rPr>
        <w:pPrChange w:id="32" w:author="Juan Cortina" w:date="2017-06-26T18:10:00Z">
          <w:pPr>
            <w:pStyle w:val="ListParagraph"/>
            <w:ind w:left="0"/>
          </w:pPr>
        </w:pPrChange>
      </w:pPr>
      <w:ins w:id="33" w:author="David Bristow" w:date="2017-07-10T13:11:00Z">
        <w:r>
          <w:t xml:space="preserve">9:00 – 10:00 Network Meeting </w:t>
        </w:r>
      </w:ins>
      <w:ins w:id="34" w:author="David Bristow" w:date="2017-07-10T13:12:00Z">
        <w:r>
          <w:t>–</w:t>
        </w:r>
      </w:ins>
      <w:ins w:id="35" w:author="David Bristow" w:date="2017-07-10T13:11:00Z">
        <w:r>
          <w:t xml:space="preserve"> Daniel </w:t>
        </w:r>
      </w:ins>
      <w:proofErr w:type="spellStart"/>
      <w:ins w:id="36" w:author="David Bristow" w:date="2017-07-10T13:12:00Z">
        <w:r w:rsidR="001B3FAF">
          <w:t>Mazin</w:t>
        </w:r>
        <w:proofErr w:type="spellEnd"/>
        <w:r w:rsidR="001B3FAF">
          <w:t xml:space="preserve">, </w:t>
        </w:r>
      </w:ins>
      <w:ins w:id="37" w:author="David Bristow" w:date="2017-07-13T10:40:00Z">
        <w:r w:rsidR="001B3FAF">
          <w:t>Connection to WAN</w:t>
        </w:r>
      </w:ins>
      <w:ins w:id="38" w:author="David Bristow" w:date="2017-07-10T13:12:00Z">
        <w:r w:rsidR="001B3FAF">
          <w:t xml:space="preserve"> *NOC people*</w:t>
        </w:r>
      </w:ins>
    </w:p>
    <w:p w:rsidR="00157F44" w:rsidDel="001B3FAF" w:rsidRDefault="002D632F">
      <w:pPr>
        <w:pStyle w:val="ListParagraph"/>
        <w:numPr>
          <w:ilvl w:val="0"/>
          <w:numId w:val="2"/>
          <w:ins w:id="39" w:author="Juan Cortina" w:date="2017-06-26T18:10:00Z"/>
        </w:numPr>
        <w:rPr>
          <w:del w:id="40" w:author="David Bristow" w:date="2017-06-27T08:07:00Z"/>
        </w:rPr>
        <w:pPrChange w:id="41" w:author="Juan Cortina" w:date="2017-06-26T18:10:00Z">
          <w:pPr>
            <w:pStyle w:val="ListParagraph"/>
            <w:ind w:left="0"/>
          </w:pPr>
        </w:pPrChange>
      </w:pPr>
      <w:ins w:id="42" w:author="Juan Cortina" w:date="2017-06-26T18:13:00Z">
        <w:r>
          <w:t>10:</w:t>
        </w:r>
        <w:del w:id="43" w:author="David Bristow" w:date="2017-07-17T10:15:00Z">
          <w:r w:rsidDel="00EC545A">
            <w:delText>0</w:delText>
          </w:r>
        </w:del>
      </w:ins>
      <w:ins w:id="44" w:author="David Bristow" w:date="2017-07-17T10:15:00Z">
        <w:r w:rsidR="00EC545A">
          <w:t>3</w:t>
        </w:r>
      </w:ins>
      <w:ins w:id="45" w:author="Juan Cortina" w:date="2017-06-26T18:13:00Z">
        <w:r>
          <w:t>0-13:00:</w:t>
        </w:r>
      </w:ins>
      <w:ins w:id="46" w:author="Juan Cortina" w:date="2017-06-26T18:10:00Z">
        <w:r>
          <w:t xml:space="preserve"> V</w:t>
        </w:r>
        <w:r w:rsidR="00157F44">
          <w:t xml:space="preserve">isit the IAC facilities. </w:t>
        </w:r>
      </w:ins>
    </w:p>
    <w:p w:rsidR="00A94815" w:rsidRDefault="00A94815">
      <w:pPr>
        <w:pStyle w:val="ListParagraph"/>
        <w:numPr>
          <w:ilvl w:val="0"/>
          <w:numId w:val="2"/>
          <w:ins w:id="47" w:author="Juan Cortina" w:date="2017-06-26T18:10:00Z"/>
        </w:numPr>
        <w:rPr>
          <w:ins w:id="48" w:author="Juan Cortina" w:date="2017-06-26T18:10:00Z"/>
        </w:rPr>
        <w:pPrChange w:id="49" w:author="Juan Cortina" w:date="2017-06-26T18:10:00Z">
          <w:pPr>
            <w:pStyle w:val="ListParagraph"/>
            <w:ind w:left="0"/>
          </w:pPr>
        </w:pPrChange>
      </w:pPr>
    </w:p>
    <w:p w:rsidR="00EC545A" w:rsidRDefault="002D632F">
      <w:pPr>
        <w:pStyle w:val="ListParagraph"/>
        <w:numPr>
          <w:ilvl w:val="0"/>
          <w:numId w:val="2"/>
        </w:numPr>
        <w:rPr>
          <w:ins w:id="50" w:author="David Bristow" w:date="2017-07-13T10:41:00Z"/>
        </w:rPr>
        <w:pPrChange w:id="51" w:author="Juan Cortina" w:date="2017-06-26T18:14:00Z">
          <w:pPr>
            <w:pStyle w:val="ListParagraph"/>
            <w:ind w:left="0"/>
          </w:pPr>
        </w:pPrChange>
      </w:pPr>
      <w:ins w:id="52" w:author="Juan Cortina" w:date="2017-06-26T18:14:00Z">
        <w:del w:id="53" w:author="David Bristow" w:date="2017-07-13T10:38:00Z">
          <w:r w:rsidDel="00577035">
            <w:delText>15</w:delText>
          </w:r>
        </w:del>
      </w:ins>
      <w:ins w:id="54" w:author="David Bristow" w:date="2017-07-13T10:38:00Z">
        <w:r w:rsidR="001B3FAF">
          <w:t>14</w:t>
        </w:r>
      </w:ins>
      <w:ins w:id="55" w:author="Juan Cortina" w:date="2017-06-26T18:14:00Z">
        <w:r>
          <w:t>:00</w:t>
        </w:r>
      </w:ins>
      <w:ins w:id="56" w:author="David Bristow" w:date="2017-07-13T10:38:00Z">
        <w:r w:rsidR="001B3FAF">
          <w:t xml:space="preserve"> </w:t>
        </w:r>
      </w:ins>
      <w:ins w:id="57" w:author="Juan Cortina" w:date="2017-06-26T18:14:00Z">
        <w:r>
          <w:t>-1</w:t>
        </w:r>
        <w:del w:id="58" w:author="David Bristow" w:date="2017-07-13T10:41:00Z">
          <w:r w:rsidDel="001B3FAF">
            <w:delText>7</w:delText>
          </w:r>
        </w:del>
      </w:ins>
      <w:ins w:id="59" w:author="David Bristow" w:date="2017-07-13T10:41:00Z">
        <w:r w:rsidR="001B3FAF">
          <w:t>6</w:t>
        </w:r>
      </w:ins>
      <w:ins w:id="60" w:author="Juan Cortina" w:date="2017-06-26T18:14:00Z">
        <w:r>
          <w:t>:00</w:t>
        </w:r>
      </w:ins>
      <w:ins w:id="61" w:author="Juan Cortina" w:date="2017-06-26T18:05:00Z">
        <w:r w:rsidR="00157F44">
          <w:t>:</w:t>
        </w:r>
        <w:r w:rsidR="007E614B">
          <w:t xml:space="preserve"> </w:t>
        </w:r>
      </w:ins>
      <w:ins w:id="62" w:author="David Bristow" w:date="2017-07-13T10:42:00Z">
        <w:r w:rsidR="001B3FAF">
          <w:t>LST, MST Short Project,</w:t>
        </w:r>
      </w:ins>
      <w:ins w:id="63" w:author="David Bristow" w:date="2017-07-13T10:41:00Z">
        <w:r w:rsidR="001B3FAF">
          <w:t xml:space="preserve"> Javier, Daniel, </w:t>
        </w:r>
      </w:ins>
      <w:ins w:id="64" w:author="David Bristow" w:date="2017-07-13T10:42:00Z">
        <w:r w:rsidR="001B3FAF">
          <w:t xml:space="preserve">Markus, </w:t>
        </w:r>
      </w:ins>
      <w:ins w:id="65" w:author="David Bristow" w:date="2017-07-13T10:41:00Z">
        <w:r w:rsidR="001B3FAF">
          <w:t>Juan to discuss the coordination of the Technical meeting with Architects on Wednesday and scope of work for LST MST short (phase 1)</w:t>
        </w:r>
        <w:r w:rsidR="00EC545A">
          <w:t>.</w:t>
        </w:r>
      </w:ins>
    </w:p>
    <w:p w:rsidR="00866C77" w:rsidRDefault="00EC545A">
      <w:pPr>
        <w:pStyle w:val="ListParagraph"/>
        <w:numPr>
          <w:ilvl w:val="0"/>
          <w:numId w:val="2"/>
        </w:numPr>
        <w:rPr>
          <w:ins w:id="66" w:author="Juan Cortina" w:date="2017-06-26T18:06:00Z"/>
        </w:rPr>
        <w:pPrChange w:id="67" w:author="Juan Cortina" w:date="2017-06-26T18:14:00Z">
          <w:pPr>
            <w:pStyle w:val="ListParagraph"/>
            <w:ind w:left="0"/>
          </w:pPr>
        </w:pPrChange>
      </w:pPr>
      <w:ins w:id="68" w:author="David Bristow" w:date="2017-07-17T10:17:00Z">
        <w:r>
          <w:t xml:space="preserve">16:00 – 17:00 </w:t>
        </w:r>
      </w:ins>
      <w:ins w:id="69" w:author="Juan Cortina" w:date="2017-06-26T18:06:00Z">
        <w:del w:id="70" w:author="David Bristow" w:date="2017-07-13T10:41:00Z">
          <w:r w:rsidR="00866C77" w:rsidDel="001B3FAF">
            <w:delText>Technical Meeting with IAC, Ramon and Team: get feedback from IAC regarding proposal.</w:delText>
          </w:r>
        </w:del>
      </w:ins>
      <w:ins w:id="71" w:author="David Bristow" w:date="2017-07-17T10:17:00Z">
        <w:r>
          <w:t>IAC Technical Meeting</w:t>
        </w:r>
      </w:ins>
      <w:ins w:id="72" w:author="Juan Cortina" w:date="2017-06-26T18:06:00Z">
        <w:del w:id="73" w:author="David Bristow" w:date="2017-07-17T10:17:00Z">
          <w:r w:rsidR="00866C77" w:rsidDel="00EC545A">
            <w:delText xml:space="preserve"> </w:delText>
          </w:r>
        </w:del>
      </w:ins>
    </w:p>
    <w:p w:rsidR="00EC545A" w:rsidRDefault="00BB5529">
      <w:pPr>
        <w:pStyle w:val="ListParagraph"/>
        <w:numPr>
          <w:ilvl w:val="0"/>
          <w:numId w:val="2"/>
        </w:numPr>
        <w:rPr>
          <w:ins w:id="74" w:author="David Bristow" w:date="2017-07-17T10:18:00Z"/>
        </w:rPr>
        <w:pPrChange w:id="75" w:author="David Bristow" w:date="2017-07-07T09:17:00Z">
          <w:pPr/>
        </w:pPrChange>
      </w:pPr>
      <w:ins w:id="76" w:author="Juan Cortina" w:date="2017-06-26T18:14:00Z">
        <w:del w:id="77" w:author="David Bristow" w:date="2017-07-17T10:17:00Z">
          <w:r w:rsidDel="00EC545A">
            <w:delText>1</w:delText>
          </w:r>
        </w:del>
        <w:del w:id="78" w:author="David Bristow" w:date="2017-07-13T10:38:00Z">
          <w:r w:rsidDel="001B3FAF">
            <w:delText>7</w:delText>
          </w:r>
        </w:del>
      </w:ins>
      <w:ins w:id="79" w:author="David Bristow" w:date="2017-07-17T10:17:00Z">
        <w:r w:rsidR="00EC545A">
          <w:t>17</w:t>
        </w:r>
      </w:ins>
      <w:ins w:id="80" w:author="Juan Cortina" w:date="2017-06-26T18:14:00Z">
        <w:r w:rsidR="002D632F">
          <w:t>:00 –</w:t>
        </w:r>
        <w:r>
          <w:t xml:space="preserve"> </w:t>
        </w:r>
      </w:ins>
      <w:ins w:id="81" w:author="David Bristow" w:date="2017-07-17T10:18:00Z">
        <w:r w:rsidR="00EC545A">
          <w:t>18</w:t>
        </w:r>
      </w:ins>
      <w:ins w:id="82" w:author="Juan Cortina" w:date="2017-06-26T18:14:00Z">
        <w:del w:id="83" w:author="David Bristow" w:date="2017-07-13T10:38:00Z">
          <w:r w:rsidDel="001B3FAF">
            <w:delText>19</w:delText>
          </w:r>
        </w:del>
        <w:bookmarkStart w:id="84" w:name="_GoBack"/>
        <w:bookmarkEnd w:id="84"/>
        <w:r w:rsidR="002D632F">
          <w:t xml:space="preserve">:00: </w:t>
        </w:r>
      </w:ins>
      <w:ins w:id="85" w:author="David Bristow" w:date="2017-07-17T10:18:00Z">
        <w:r w:rsidR="00EC545A">
          <w:t>Meeting IAC Director</w:t>
        </w:r>
      </w:ins>
    </w:p>
    <w:p w:rsidR="00BA00B1" w:rsidDel="00693505" w:rsidRDefault="00EC545A" w:rsidP="00BA00B1">
      <w:pPr>
        <w:pStyle w:val="ListParagraph"/>
        <w:numPr>
          <w:ilvl w:val="0"/>
          <w:numId w:val="2"/>
          <w:ins w:id="86" w:author="Juan Cortina" w:date="2017-06-26T18:06:00Z"/>
        </w:numPr>
        <w:rPr>
          <w:del w:id="87" w:author="David Bristow" w:date="2017-07-07T09:17:00Z"/>
        </w:rPr>
      </w:pPr>
      <w:ins w:id="88" w:author="David Bristow" w:date="2017-07-17T10:18:00Z">
        <w:r>
          <w:t>18:00  ?</w:t>
        </w:r>
      </w:ins>
      <w:ins w:id="89" w:author="Juan Cortina" w:date="2017-06-26T18:06:00Z">
        <w:del w:id="90" w:author="David Bristow" w:date="2017-07-17T10:18:00Z">
          <w:r w:rsidR="00866C77" w:rsidDel="00EC545A">
            <w:delText xml:space="preserve">Technical meeting of </w:delText>
          </w:r>
        </w:del>
      </w:ins>
      <w:del w:id="91" w:author="David Bristow" w:date="2017-07-17T10:18:00Z">
        <w:r w:rsidR="00B36B93" w:rsidDel="00EC545A">
          <w:delText>CTA</w:delText>
        </w:r>
      </w:del>
      <w:ins w:id="92" w:author="Juan Cortina" w:date="2017-06-26T18:14:00Z">
        <w:del w:id="93" w:author="David Bristow" w:date="2017-07-17T10:18:00Z">
          <w:r w:rsidR="002D632F" w:rsidDel="00EC545A">
            <w:delText xml:space="preserve"> (17:00-19:00)</w:delText>
          </w:r>
        </w:del>
      </w:ins>
      <w:ins w:id="94" w:author="Juan Cortina" w:date="2017-06-26T18:07:00Z">
        <w:del w:id="95" w:author="David Bristow" w:date="2017-07-17T10:18:00Z">
          <w:r w:rsidR="00866C77" w:rsidDel="00EC545A">
            <w:delText>:</w:delText>
          </w:r>
        </w:del>
      </w:ins>
      <w:del w:id="96" w:author="David Bristow" w:date="2017-07-17T10:18:00Z">
        <w:r w:rsidR="00B36B93" w:rsidDel="00EC545A">
          <w:delText xml:space="preserve"> to discuss </w:delText>
        </w:r>
        <w:r w:rsidR="00BA00B1" w:rsidDel="00EC545A">
          <w:delText>the Technical proposal and details of the arrangement of the Site in preparation for the meeting with Cabildo and Garafia.</w:delText>
        </w:r>
        <w:r w:rsidR="00B36B93" w:rsidDel="00EC545A">
          <w:delText xml:space="preserve"> There are some areas of risk, ie. vehicle access to the West part of the site. Bridging the Barranco</w:delText>
        </w:r>
      </w:del>
      <w:del w:id="97" w:author="David Bristow" w:date="2017-07-07T09:17:00Z">
        <w:r w:rsidR="00B36B93" w:rsidDel="00693505">
          <w:delText>. North to South link road.</w:delText>
        </w:r>
      </w:del>
    </w:p>
    <w:p w:rsidR="00693505" w:rsidRPr="00693505" w:rsidRDefault="00693505">
      <w:pPr>
        <w:pStyle w:val="ListParagraph"/>
        <w:numPr>
          <w:ilvl w:val="0"/>
          <w:numId w:val="2"/>
        </w:numPr>
        <w:rPr>
          <w:ins w:id="98" w:author="David Bristow" w:date="2017-07-07T09:17:00Z"/>
          <w:u w:val="single"/>
          <w:rPrChange w:id="99" w:author="David Bristow" w:date="2017-07-07T09:17:00Z">
            <w:rPr>
              <w:ins w:id="100" w:author="David Bristow" w:date="2017-07-07T09:17:00Z"/>
              <w:b/>
              <w:u w:val="single"/>
            </w:rPr>
          </w:rPrChange>
        </w:rPr>
        <w:pPrChange w:id="101" w:author="David Bristow" w:date="2017-07-07T09:17:00Z">
          <w:pPr/>
        </w:pPrChange>
      </w:pPr>
    </w:p>
    <w:p w:rsidR="00693505" w:rsidRPr="00693505" w:rsidRDefault="00693505">
      <w:pPr>
        <w:pStyle w:val="ListParagraph"/>
        <w:rPr>
          <w:ins w:id="102" w:author="David Bristow" w:date="2017-07-07T09:17:00Z"/>
          <w:u w:val="single"/>
          <w:rPrChange w:id="103" w:author="David Bristow" w:date="2017-07-07T09:17:00Z">
            <w:rPr>
              <w:ins w:id="104" w:author="David Bristow" w:date="2017-07-07T09:17:00Z"/>
              <w:b/>
              <w:u w:val="single"/>
            </w:rPr>
          </w:rPrChange>
        </w:rPr>
        <w:pPrChange w:id="105" w:author="David Bristow" w:date="2017-07-07T09:17:00Z">
          <w:pPr/>
        </w:pPrChange>
      </w:pPr>
    </w:p>
    <w:p w:rsidR="00BA00B1" w:rsidRPr="00693505" w:rsidRDefault="00BA00B1">
      <w:pPr>
        <w:pStyle w:val="ListParagraph"/>
        <w:numPr>
          <w:ilvl w:val="0"/>
          <w:numId w:val="2"/>
        </w:numPr>
        <w:rPr>
          <w:u w:val="single"/>
        </w:rPr>
        <w:pPrChange w:id="106" w:author="David Bristow" w:date="2017-07-07T09:17:00Z">
          <w:pPr/>
        </w:pPrChange>
      </w:pPr>
      <w:r w:rsidRPr="00693505">
        <w:rPr>
          <w:b/>
          <w:u w:val="single"/>
        </w:rPr>
        <w:t>TUESDAY</w:t>
      </w:r>
      <w:r w:rsidRPr="00693505">
        <w:rPr>
          <w:u w:val="single"/>
        </w:rPr>
        <w:t xml:space="preserve"> Tenerife IAC Headquarters</w:t>
      </w:r>
    </w:p>
    <w:p w:rsidR="00BA00B1" w:rsidRDefault="00DC7D20">
      <w:pPr>
        <w:pStyle w:val="ListParagraph"/>
        <w:numPr>
          <w:ilvl w:val="0"/>
          <w:numId w:val="1"/>
        </w:numPr>
        <w:rPr>
          <w:ins w:id="107" w:author="David Bristow" w:date="2017-06-27T14:50:00Z"/>
        </w:rPr>
      </w:pPr>
      <w:ins w:id="108" w:author="Juan Cortina" w:date="2017-06-26T18:00:00Z">
        <w:r>
          <w:t xml:space="preserve">9:00 </w:t>
        </w:r>
      </w:ins>
      <w:ins w:id="109" w:author="Juan Cortina" w:date="2017-06-26T18:15:00Z">
        <w:r>
          <w:t>–</w:t>
        </w:r>
      </w:ins>
      <w:ins w:id="110" w:author="Juan Cortina" w:date="2017-06-26T18:00:00Z">
        <w:r>
          <w:t xml:space="preserve"> 12:</w:t>
        </w:r>
      </w:ins>
      <w:ins w:id="111" w:author="Juan Cortina" w:date="2017-06-26T18:15:00Z">
        <w:r>
          <w:t>00</w:t>
        </w:r>
      </w:ins>
      <w:ins w:id="112" w:author="Juan Cortina" w:date="2017-06-26T18:00:00Z">
        <w:r w:rsidR="003D5A44">
          <w:t xml:space="preserve">: </w:t>
        </w:r>
      </w:ins>
      <w:ins w:id="113" w:author="David Bristow" w:date="2017-07-13T10:41:00Z">
        <w:r w:rsidR="001B3FAF">
          <w:t xml:space="preserve">Technical Meeting with IAC, Ramon and Team: get feedback from IAC regarding proposal. </w:t>
        </w:r>
      </w:ins>
      <w:del w:id="114" w:author="David Bristow" w:date="2017-07-13T10:41:00Z">
        <w:r w:rsidR="00BA00B1" w:rsidDel="001B3FAF">
          <w:delText xml:space="preserve">Meeting with </w:delText>
        </w:r>
        <w:r w:rsidR="0081019C" w:rsidDel="001B3FAF">
          <w:delText xml:space="preserve">IAC, </w:delText>
        </w:r>
        <w:r w:rsidR="00BA00B1" w:rsidDel="001B3FAF">
          <w:delText>Javier</w:delText>
        </w:r>
        <w:r w:rsidR="0081019C" w:rsidDel="001B3FAF">
          <w:delText>, Daniel, Juan</w:delText>
        </w:r>
        <w:r w:rsidR="00BA00B1" w:rsidDel="001B3FAF">
          <w:delText xml:space="preserve"> to discuss the coordination of the Technical meeting with Architects</w:delText>
        </w:r>
        <w:r w:rsidR="0081019C" w:rsidDel="001B3FAF">
          <w:delText xml:space="preserve"> on Wednesday</w:delText>
        </w:r>
        <w:r w:rsidR="00B36B93" w:rsidDel="001B3FAF">
          <w:delText xml:space="preserve"> and scope of work for LST MST short project</w:delText>
        </w:r>
        <w:r w:rsidR="00F84808" w:rsidDel="001B3FAF">
          <w:delText xml:space="preserve">  (phase 1).</w:delText>
        </w:r>
      </w:del>
    </w:p>
    <w:p w:rsidR="006173B9" w:rsidRDefault="006173B9" w:rsidP="00BA00B1">
      <w:pPr>
        <w:pStyle w:val="ListParagraph"/>
        <w:numPr>
          <w:ilvl w:val="0"/>
          <w:numId w:val="1"/>
        </w:numPr>
      </w:pPr>
      <w:ins w:id="115" w:author="David Bristow" w:date="2017-06-27T14:50:00Z">
        <w:r>
          <w:t xml:space="preserve">11:00 – 12:00 </w:t>
        </w:r>
      </w:ins>
      <w:ins w:id="116" w:author="David Bristow" w:date="2017-06-27T14:52:00Z">
        <w:r w:rsidR="0023482A">
          <w:t>SUCOSIP m</w:t>
        </w:r>
      </w:ins>
      <w:ins w:id="117" w:author="David Bristow" w:date="2017-06-27T14:50:00Z">
        <w:r>
          <w:t xml:space="preserve">eeting the </w:t>
        </w:r>
        <w:proofErr w:type="spellStart"/>
        <w:r>
          <w:t>Ca</w:t>
        </w:r>
      </w:ins>
      <w:ins w:id="118" w:author="David Bristow" w:date="2017-06-27T14:51:00Z">
        <w:r w:rsidR="0023482A">
          <w:t>siana</w:t>
        </w:r>
        <w:proofErr w:type="spellEnd"/>
        <w:r w:rsidR="0023482A">
          <w:t xml:space="preserve"> Munoz </w:t>
        </w:r>
        <w:proofErr w:type="spellStart"/>
        <w:r w:rsidR="0023482A">
          <w:t>Tunon</w:t>
        </w:r>
      </w:ins>
      <w:proofErr w:type="spellEnd"/>
      <w:ins w:id="119" w:author="David Bristow" w:date="2017-06-27T14:53:00Z">
        <w:r w:rsidR="003C4DA0">
          <w:t xml:space="preserve"> to discuss All Sky camera, Lidar, etc.</w:t>
        </w:r>
      </w:ins>
    </w:p>
    <w:p w:rsidR="0081019C" w:rsidRDefault="0081019C" w:rsidP="00BA00B1">
      <w:pPr>
        <w:pStyle w:val="ListParagraph"/>
        <w:numPr>
          <w:ilvl w:val="0"/>
          <w:numId w:val="1"/>
        </w:numPr>
      </w:pPr>
      <w:del w:id="120" w:author="Juan Cortina" w:date="2017-06-26T18:03:00Z">
        <w:r w:rsidDel="003D5A44">
          <w:delText xml:space="preserve">Afternoon </w:delText>
        </w:r>
      </w:del>
      <w:r>
        <w:t>Flight to La Palma</w:t>
      </w:r>
      <w:ins w:id="121" w:author="Juan Cortina" w:date="2017-06-26T18:03:00Z">
        <w:r w:rsidR="003D5A44">
          <w:t xml:space="preserve"> around 13:00</w:t>
        </w:r>
      </w:ins>
      <w:r>
        <w:t>.</w:t>
      </w:r>
    </w:p>
    <w:p w:rsidR="00A94815" w:rsidRDefault="00A94815">
      <w:pPr>
        <w:pStyle w:val="ListParagraph"/>
        <w:numPr>
          <w:ins w:id="122" w:author="Juan Cortina" w:date="2017-06-26T18:03:00Z"/>
        </w:numPr>
        <w:rPr>
          <w:ins w:id="123" w:author="Juan Cortina" w:date="2017-06-26T18:03:00Z"/>
        </w:rPr>
        <w:pPrChange w:id="124" w:author="Juan Cortina" w:date="2017-06-26T18:03:00Z">
          <w:pPr>
            <w:pStyle w:val="ListParagraph"/>
            <w:ind w:left="0"/>
          </w:pPr>
        </w:pPrChange>
      </w:pPr>
    </w:p>
    <w:p w:rsidR="003D5A44" w:rsidRDefault="003D5A44" w:rsidP="00BA00B1">
      <w:pPr>
        <w:pStyle w:val="ListParagraph"/>
        <w:numPr>
          <w:ilvl w:val="0"/>
          <w:numId w:val="1"/>
          <w:ins w:id="125" w:author="Juan Cortina" w:date="2017-06-26T18:00:00Z"/>
        </w:numPr>
        <w:rPr>
          <w:ins w:id="126" w:author="Juan Cortina" w:date="2017-06-26T18:00:00Z"/>
        </w:rPr>
      </w:pPr>
      <w:ins w:id="127" w:author="Juan Cortina" w:date="2017-06-26T18:00:00Z">
        <w:r>
          <w:t>15:00</w:t>
        </w:r>
      </w:ins>
      <w:ins w:id="128" w:author="Juan Cortina" w:date="2017-06-26T18:15:00Z">
        <w:r w:rsidR="00796659">
          <w:t>-17:00</w:t>
        </w:r>
      </w:ins>
      <w:ins w:id="129" w:author="Juan Cortina" w:date="2017-06-26T18:00:00Z">
        <w:r>
          <w:t>: meeting in La Palma (</w:t>
        </w:r>
      </w:ins>
      <w:ins w:id="130" w:author="Juan Cortina" w:date="2017-06-26T18:01:00Z">
        <w:r>
          <w:t>CALP</w:t>
        </w:r>
      </w:ins>
      <w:ins w:id="131" w:author="Juan Cortina" w:date="2017-06-26T18:03:00Z">
        <w:r>
          <w:t>, 10 minutes from the airport</w:t>
        </w:r>
      </w:ins>
      <w:ins w:id="132" w:author="Juan Cortina" w:date="2017-06-26T18:00:00Z">
        <w:r>
          <w:t>)</w:t>
        </w:r>
      </w:ins>
      <w:ins w:id="133" w:author="Juan Cortina" w:date="2017-06-26T18:01:00Z">
        <w:r>
          <w:t xml:space="preserve"> with Juan Carlos Pérez (ORM administrator) and Jorge </w:t>
        </w:r>
        <w:proofErr w:type="spellStart"/>
        <w:r>
          <w:t>Gmelch</w:t>
        </w:r>
        <w:proofErr w:type="spellEnd"/>
        <w:r>
          <w:t xml:space="preserve"> (head of maintenance). Discuss CTAN proposal and plan meeting with cabildo.</w:t>
        </w:r>
      </w:ins>
    </w:p>
    <w:p w:rsidR="0081019C" w:rsidRPr="00B31EA7" w:rsidRDefault="0081019C" w:rsidP="0081019C">
      <w:pPr>
        <w:rPr>
          <w:u w:val="single"/>
        </w:rPr>
      </w:pPr>
      <w:r w:rsidRPr="00400F01">
        <w:rPr>
          <w:b/>
          <w:u w:val="single"/>
          <w:rPrChange w:id="134" w:author="David Bristow" w:date="2017-06-27T10:59:00Z">
            <w:rPr>
              <w:u w:val="single"/>
            </w:rPr>
          </w:rPrChange>
        </w:rPr>
        <w:t>WEDNESDAY</w:t>
      </w:r>
      <w:r w:rsidRPr="00B31EA7">
        <w:rPr>
          <w:u w:val="single"/>
        </w:rPr>
        <w:t xml:space="preserve"> </w:t>
      </w:r>
      <w:r w:rsidR="00B31EA7" w:rsidRPr="00B31EA7">
        <w:rPr>
          <w:u w:val="single"/>
        </w:rPr>
        <w:t>La Palma</w:t>
      </w:r>
    </w:p>
    <w:p w:rsidR="0081019C" w:rsidRDefault="00C42E32" w:rsidP="0081019C">
      <w:pPr>
        <w:pStyle w:val="ListParagraph"/>
        <w:numPr>
          <w:ilvl w:val="0"/>
          <w:numId w:val="3"/>
        </w:numPr>
      </w:pPr>
      <w:ins w:id="135" w:author="David Bristow" w:date="2017-06-29T09:05:00Z">
        <w:r>
          <w:t xml:space="preserve">9:00 </w:t>
        </w:r>
      </w:ins>
      <w:ins w:id="136" w:author="Juan Cortina" w:date="2017-06-26T18:15:00Z">
        <w:del w:id="137" w:author="David Bristow" w:date="2017-06-29T09:04:00Z">
          <w:r w:rsidR="00796659" w:rsidDel="00C42E32">
            <w:delText>Unknown t</w:delText>
          </w:r>
        </w:del>
        <w:del w:id="138" w:author="David Bristow" w:date="2017-07-07T09:12:00Z">
          <w:r w:rsidR="00796659" w:rsidDel="00340FED">
            <w:delText>ime</w:delText>
          </w:r>
        </w:del>
        <w:del w:id="139" w:author="David Bristow" w:date="2017-06-29T09:05:00Z">
          <w:r w:rsidR="00796659" w:rsidDel="00C42E32">
            <w:delText>.</w:delText>
          </w:r>
        </w:del>
        <w:del w:id="140" w:author="David Bristow" w:date="2017-07-07T09:12:00Z">
          <w:r w:rsidR="00796659" w:rsidDel="00340FED">
            <w:delText xml:space="preserve"> </w:delText>
          </w:r>
        </w:del>
      </w:ins>
      <w:r w:rsidR="0081019C">
        <w:t xml:space="preserve">Meeting with Cabildo </w:t>
      </w:r>
      <w:ins w:id="141" w:author="Juan Cortina" w:date="2017-06-26T18:03:00Z">
        <w:r w:rsidR="00720ADD">
          <w:t xml:space="preserve">in Santa Cruz de La Palma </w:t>
        </w:r>
      </w:ins>
      <w:r w:rsidR="0081019C">
        <w:t>(</w:t>
      </w:r>
      <w:del w:id="142" w:author="David Bristow" w:date="2017-07-07T09:12:00Z">
        <w:r w:rsidR="0081019C" w:rsidDel="00340FED">
          <w:delText>5-10</w:delText>
        </w:r>
      </w:del>
      <w:ins w:id="143" w:author="David Bristow" w:date="2017-07-07T09:12:00Z">
        <w:r w:rsidR="00340FED">
          <w:t>20</w:t>
        </w:r>
      </w:ins>
      <w:r w:rsidR="0081019C">
        <w:t xml:space="preserve"> persons</w:t>
      </w:r>
      <w:ins w:id="144" w:author="David Bristow" w:date="2017-07-07T09:13:00Z">
        <w:r w:rsidR="00340FED">
          <w:t xml:space="preserve"> including Cabildo and </w:t>
        </w:r>
        <w:proofErr w:type="spellStart"/>
        <w:r w:rsidR="00340FED">
          <w:t>Garafia</w:t>
        </w:r>
      </w:ins>
      <w:proofErr w:type="spellEnd"/>
      <w:r w:rsidR="0081019C">
        <w:t xml:space="preserve"> </w:t>
      </w:r>
      <w:del w:id="145" w:author="David Bristow" w:date="2017-07-07T09:12:00Z">
        <w:r w:rsidR="0081019C" w:rsidDel="00340FED">
          <w:delText xml:space="preserve">attending from </w:delText>
        </w:r>
      </w:del>
      <w:r w:rsidR="0081019C">
        <w:t>Cabildo</w:t>
      </w:r>
      <w:ins w:id="146" w:author="David Bristow" w:date="2017-07-07T09:13:00Z">
        <w:r w:rsidR="00340FED">
          <w:t>, Meeting to be help at CALP offices</w:t>
        </w:r>
      </w:ins>
      <w:r w:rsidR="0081019C">
        <w:t xml:space="preserve">), </w:t>
      </w:r>
      <w:del w:id="147" w:author="David Bristow" w:date="2017-07-07T09:13:00Z">
        <w:r w:rsidR="0081019C" w:rsidDel="00340FED">
          <w:delText>R</w:delText>
        </w:r>
      </w:del>
      <w:proofErr w:type="spellStart"/>
      <w:ins w:id="148" w:author="David Bristow" w:date="2017-07-07T09:13:00Z">
        <w:r w:rsidR="00340FED">
          <w:t>R</w:t>
        </w:r>
      </w:ins>
      <w:r w:rsidR="0081019C">
        <w:t>afa</w:t>
      </w:r>
      <w:proofErr w:type="spellEnd"/>
      <w:r w:rsidR="0081019C">
        <w:t xml:space="preserve"> </w:t>
      </w:r>
      <w:proofErr w:type="spellStart"/>
      <w:r w:rsidR="0081019C">
        <w:t>R</w:t>
      </w:r>
      <w:ins w:id="149" w:author="Juan Cortina" w:date="2017-06-26T18:02:00Z">
        <w:r w:rsidR="003D5A44">
          <w:t>e</w:t>
        </w:r>
      </w:ins>
      <w:del w:id="150" w:author="Juan Cortina" w:date="2017-06-26T18:02:00Z">
        <w:r w:rsidR="0081019C" w:rsidDel="003D5A44">
          <w:delText>a</w:delText>
        </w:r>
      </w:del>
      <w:r w:rsidR="0081019C">
        <w:t>bolo</w:t>
      </w:r>
      <w:proofErr w:type="spellEnd"/>
      <w:del w:id="151" w:author="David Bristow" w:date="2017-07-07T09:13:00Z">
        <w:r w:rsidR="00B46257" w:rsidDel="00340FED">
          <w:delText>?</w:delText>
        </w:r>
      </w:del>
      <w:r w:rsidR="0081019C">
        <w:t xml:space="preserve"> (IAC), Ramon Garcia (IAC), Juan Carlos Perez (IAC), Daniel </w:t>
      </w:r>
      <w:proofErr w:type="spellStart"/>
      <w:r w:rsidR="0081019C">
        <w:t>Mazin</w:t>
      </w:r>
      <w:proofErr w:type="spellEnd"/>
      <w:r w:rsidR="0081019C">
        <w:t xml:space="preserve">, Juan Cortina, Javier Herrera (LST), </w:t>
      </w:r>
      <w:proofErr w:type="spellStart"/>
      <w:r w:rsidR="0081019C">
        <w:t>Ueli</w:t>
      </w:r>
      <w:proofErr w:type="spellEnd"/>
      <w:r w:rsidR="0081019C">
        <w:t>, CTA team.</w:t>
      </w:r>
    </w:p>
    <w:p w:rsidR="00720ADD" w:rsidRDefault="00720ADD" w:rsidP="0081019C">
      <w:pPr>
        <w:pStyle w:val="ListParagraph"/>
        <w:numPr>
          <w:ilvl w:val="0"/>
          <w:numId w:val="3"/>
          <w:ins w:id="152" w:author="Juan Cortina" w:date="2017-06-26T18:04:00Z"/>
        </w:numPr>
        <w:rPr>
          <w:ins w:id="153" w:author="Juan Cortina" w:date="2017-06-26T18:04:00Z"/>
        </w:rPr>
      </w:pPr>
      <w:ins w:id="154" w:author="Juan Cortina" w:date="2017-06-26T18:04:00Z">
        <w:r>
          <w:t xml:space="preserve">Still unclear if </w:t>
        </w:r>
        <w:proofErr w:type="spellStart"/>
        <w:r>
          <w:t>Rafa</w:t>
        </w:r>
        <w:proofErr w:type="spellEnd"/>
        <w:r>
          <w:t xml:space="preserve"> will attend. If he doesn’t attend, having a political session doesn’t make sense.</w:t>
        </w:r>
      </w:ins>
    </w:p>
    <w:p w:rsidR="0081019C" w:rsidDel="00400F01" w:rsidRDefault="0081019C" w:rsidP="00400F01">
      <w:pPr>
        <w:pStyle w:val="ListParagraph"/>
        <w:numPr>
          <w:ilvl w:val="0"/>
          <w:numId w:val="3"/>
          <w:ins w:id="155" w:author="Juan Cortina" w:date="2017-06-26T18:03:00Z"/>
        </w:numPr>
        <w:rPr>
          <w:del w:id="156" w:author="David Bristow" w:date="2017-06-27T11:03:00Z"/>
        </w:rPr>
      </w:pPr>
      <w:proofErr w:type="spellStart"/>
      <w:r>
        <w:t>Ueli</w:t>
      </w:r>
      <w:proofErr w:type="spellEnd"/>
      <w:r>
        <w:t xml:space="preserve"> – CTA Introduction and presentation</w:t>
      </w:r>
      <w:r w:rsidR="00F84808">
        <w:t>.</w:t>
      </w:r>
      <w:r>
        <w:t xml:space="preserve"> </w:t>
      </w:r>
    </w:p>
    <w:p w:rsidR="00A94815" w:rsidRDefault="00A94815">
      <w:pPr>
        <w:pStyle w:val="ListParagraph"/>
        <w:numPr>
          <w:ilvl w:val="0"/>
          <w:numId w:val="3"/>
          <w:ins w:id="157" w:author="Juan Cortina" w:date="2017-06-26T18:03:00Z"/>
        </w:numPr>
        <w:rPr>
          <w:ins w:id="158" w:author="Juan Cortina" w:date="2017-06-26T18:03:00Z"/>
        </w:rPr>
        <w:pPrChange w:id="159" w:author="Juan Cortina" w:date="2017-06-26T18:03:00Z">
          <w:pPr>
            <w:pStyle w:val="ListParagraph"/>
            <w:ind w:left="0"/>
          </w:pPr>
        </w:pPrChange>
      </w:pPr>
    </w:p>
    <w:p w:rsidR="00D30CB5" w:rsidRDefault="003D5A44" w:rsidP="0081019C">
      <w:pPr>
        <w:pStyle w:val="ListParagraph"/>
        <w:numPr>
          <w:ilvl w:val="0"/>
          <w:numId w:val="3"/>
        </w:numPr>
        <w:rPr>
          <w:ins w:id="160" w:author="David Bristow" w:date="2017-07-14T12:24:00Z"/>
        </w:rPr>
      </w:pPr>
      <w:ins w:id="161" w:author="Juan Cortina" w:date="2017-06-26T18:02:00Z">
        <w:r>
          <w:t>Afternoon</w:t>
        </w:r>
        <w:del w:id="162" w:author="David Bristow" w:date="2017-06-27T08:11:00Z">
          <w:r w:rsidDel="00207062">
            <w:delText>??</w:delText>
          </w:r>
        </w:del>
        <w:r>
          <w:t xml:space="preserve"> </w:t>
        </w:r>
      </w:ins>
      <w:del w:id="163" w:author="David Bristow" w:date="2017-06-27T09:08:00Z">
        <w:r w:rsidR="00D30CB5" w:rsidDel="00364A74">
          <w:delText>M</w:delText>
        </w:r>
      </w:del>
      <w:ins w:id="164" w:author="David Bristow" w:date="2017-06-27T09:08:00Z">
        <w:r w:rsidR="00364A74">
          <w:t>m</w:t>
        </w:r>
      </w:ins>
      <w:r w:rsidR="00D30CB5">
        <w:t>eeting with Architects</w:t>
      </w:r>
    </w:p>
    <w:p w:rsidR="003F174A" w:rsidRDefault="003F174A">
      <w:pPr>
        <w:pStyle w:val="ListParagraph"/>
        <w:numPr>
          <w:ilvl w:val="0"/>
          <w:numId w:val="3"/>
        </w:numPr>
      </w:pPr>
      <w:ins w:id="165" w:author="David Bristow" w:date="2017-07-14T12:25:00Z">
        <w:r>
          <w:t>ENDESA meeting. (</w:t>
        </w:r>
      </w:ins>
      <w:ins w:id="166" w:author="David Bristow" w:date="2017-07-14T12:24:00Z">
        <w:r>
          <w:t>To be confirmed by Juan Carlos</w:t>
        </w:r>
      </w:ins>
      <w:ins w:id="167" w:author="David Bristow" w:date="2017-07-14T12:25:00Z">
        <w:r>
          <w:t>)</w:t>
        </w:r>
      </w:ins>
    </w:p>
    <w:p w:rsidR="00B31EA7" w:rsidRDefault="00D30CB5" w:rsidP="00B31EA7">
      <w:pPr>
        <w:rPr>
          <w:u w:val="single"/>
        </w:rPr>
      </w:pPr>
      <w:r w:rsidRPr="00400F01">
        <w:rPr>
          <w:b/>
          <w:u w:val="single"/>
          <w:rPrChange w:id="168" w:author="David Bristow" w:date="2017-06-27T10:59:00Z">
            <w:rPr>
              <w:u w:val="single"/>
            </w:rPr>
          </w:rPrChange>
        </w:rPr>
        <w:t>THURSDAY</w:t>
      </w:r>
      <w:r w:rsidRPr="00D30CB5">
        <w:rPr>
          <w:u w:val="single"/>
        </w:rPr>
        <w:t xml:space="preserve"> Visit to ORM</w:t>
      </w:r>
    </w:p>
    <w:p w:rsidR="003F174A" w:rsidRDefault="003F174A" w:rsidP="00D30CB5">
      <w:pPr>
        <w:pStyle w:val="ListParagraph"/>
        <w:numPr>
          <w:ilvl w:val="0"/>
          <w:numId w:val="4"/>
        </w:numPr>
        <w:rPr>
          <w:ins w:id="169" w:author="David Bristow" w:date="2017-07-14T12:23:00Z"/>
        </w:rPr>
      </w:pPr>
      <w:ins w:id="170" w:author="David Bristow" w:date="2017-07-14T12:23:00Z">
        <w:r>
          <w:t>10:00 - Meeting Neil Spindler – Concrete Specialist</w:t>
        </w:r>
      </w:ins>
    </w:p>
    <w:p w:rsidR="00D30CB5" w:rsidRDefault="003F174A" w:rsidP="00D30CB5">
      <w:pPr>
        <w:pStyle w:val="ListParagraph"/>
        <w:numPr>
          <w:ilvl w:val="0"/>
          <w:numId w:val="4"/>
        </w:numPr>
      </w:pPr>
      <w:ins w:id="171" w:author="David Bristow" w:date="2017-07-14T12:24:00Z">
        <w:r>
          <w:t xml:space="preserve">11:00 - </w:t>
        </w:r>
      </w:ins>
      <w:del w:id="172" w:author="David Bristow" w:date="2017-07-14T12:24:00Z">
        <w:r w:rsidR="00D30CB5" w:rsidRPr="00D30CB5" w:rsidDel="003F174A">
          <w:delText xml:space="preserve">Meeting with </w:delText>
        </w:r>
      </w:del>
      <w:proofErr w:type="spellStart"/>
      <w:r w:rsidR="00D30CB5" w:rsidRPr="00D30CB5">
        <w:t>GeoAvance</w:t>
      </w:r>
      <w:proofErr w:type="spellEnd"/>
      <w:r w:rsidR="00D30CB5" w:rsidRPr="00D30CB5">
        <w:t xml:space="preserve"> to discuss results of Topographical Survey</w:t>
      </w:r>
      <w:ins w:id="173" w:author="David Bristow" w:date="2017-07-07T09:13:00Z">
        <w:r w:rsidR="00340FED">
          <w:t xml:space="preserve"> *time to be confirmed*</w:t>
        </w:r>
      </w:ins>
    </w:p>
    <w:p w:rsidR="00D30CB5" w:rsidRDefault="002D4E9A" w:rsidP="00D30CB5">
      <w:pPr>
        <w:pStyle w:val="ListParagraph"/>
        <w:numPr>
          <w:ilvl w:val="0"/>
          <w:numId w:val="4"/>
        </w:numPr>
        <w:rPr>
          <w:ins w:id="174" w:author="David Bristow" w:date="2017-06-29T09:06:00Z"/>
        </w:rPr>
      </w:pPr>
      <w:r>
        <w:t>Steve and David S</w:t>
      </w:r>
      <w:r w:rsidR="00B36B93">
        <w:t>ite Characterisation activities (Bridge, North South Link Road, Operations Building)</w:t>
      </w:r>
      <w:r w:rsidR="00B46257">
        <w:t>.</w:t>
      </w:r>
    </w:p>
    <w:p w:rsidR="00C42E32" w:rsidDel="003F174A" w:rsidRDefault="00C42E32" w:rsidP="00D30CB5">
      <w:pPr>
        <w:pStyle w:val="ListParagraph"/>
        <w:numPr>
          <w:ilvl w:val="0"/>
          <w:numId w:val="4"/>
        </w:numPr>
        <w:rPr>
          <w:del w:id="175" w:author="David Bristow" w:date="2017-07-14T12:24:00Z"/>
        </w:rPr>
      </w:pPr>
    </w:p>
    <w:p w:rsidR="00D83960" w:rsidRPr="00400F01" w:rsidRDefault="00D83960" w:rsidP="00D83960">
      <w:pPr>
        <w:rPr>
          <w:b/>
          <w:u w:val="single"/>
          <w:rPrChange w:id="176" w:author="David Bristow" w:date="2017-06-27T10:59:00Z">
            <w:rPr>
              <w:u w:val="single"/>
            </w:rPr>
          </w:rPrChange>
        </w:rPr>
      </w:pPr>
      <w:r w:rsidRPr="00400F01">
        <w:rPr>
          <w:b/>
          <w:u w:val="single"/>
          <w:rPrChange w:id="177" w:author="David Bristow" w:date="2017-06-27T10:59:00Z">
            <w:rPr>
              <w:u w:val="single"/>
            </w:rPr>
          </w:rPrChange>
        </w:rPr>
        <w:t xml:space="preserve">FRIDAY </w:t>
      </w:r>
    </w:p>
    <w:p w:rsidR="002D4E9A" w:rsidRDefault="00D83960" w:rsidP="00D30CB5">
      <w:pPr>
        <w:pStyle w:val="ListParagraph"/>
        <w:numPr>
          <w:ilvl w:val="0"/>
          <w:numId w:val="4"/>
        </w:numPr>
      </w:pPr>
      <w:r>
        <w:t>AOB</w:t>
      </w:r>
      <w:r w:rsidR="00B36B93">
        <w:t xml:space="preserve"> and</w:t>
      </w:r>
      <w:r>
        <w:t xml:space="preserve"> additional meetings</w:t>
      </w:r>
    </w:p>
    <w:p w:rsidR="00D83960" w:rsidRPr="00D30CB5" w:rsidRDefault="00B36B93" w:rsidP="00D30CB5">
      <w:pPr>
        <w:pStyle w:val="ListParagraph"/>
        <w:numPr>
          <w:ilvl w:val="0"/>
          <w:numId w:val="4"/>
        </w:numPr>
      </w:pPr>
      <w:r>
        <w:t xml:space="preserve">PM </w:t>
      </w:r>
      <w:r w:rsidR="00D83960">
        <w:t>Return Flight</w:t>
      </w:r>
    </w:p>
    <w:sectPr w:rsidR="00D83960" w:rsidRPr="00D30CB5" w:rsidSect="00BB2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1739"/>
    <w:multiLevelType w:val="hybridMultilevel"/>
    <w:tmpl w:val="291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118D4"/>
    <w:multiLevelType w:val="hybridMultilevel"/>
    <w:tmpl w:val="7F46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420E2"/>
    <w:multiLevelType w:val="hybridMultilevel"/>
    <w:tmpl w:val="759A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46CB8"/>
    <w:multiLevelType w:val="hybridMultilevel"/>
    <w:tmpl w:val="563E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Bristow">
    <w15:presenceInfo w15:providerId="None" w15:userId="David Brist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80"/>
    <w:rsid w:val="00007DBC"/>
    <w:rsid w:val="00014420"/>
    <w:rsid w:val="00086556"/>
    <w:rsid w:val="000C49E5"/>
    <w:rsid w:val="00157F44"/>
    <w:rsid w:val="00175EA5"/>
    <w:rsid w:val="001B3FAF"/>
    <w:rsid w:val="001F7356"/>
    <w:rsid w:val="00207062"/>
    <w:rsid w:val="0023482A"/>
    <w:rsid w:val="002D4E9A"/>
    <w:rsid w:val="002D632F"/>
    <w:rsid w:val="0030781B"/>
    <w:rsid w:val="00340FED"/>
    <w:rsid w:val="00364A74"/>
    <w:rsid w:val="003901A4"/>
    <w:rsid w:val="003C4DA0"/>
    <w:rsid w:val="003D5A44"/>
    <w:rsid w:val="003F174A"/>
    <w:rsid w:val="00400F01"/>
    <w:rsid w:val="00451C80"/>
    <w:rsid w:val="004D4058"/>
    <w:rsid w:val="00570A67"/>
    <w:rsid w:val="00577035"/>
    <w:rsid w:val="006173B9"/>
    <w:rsid w:val="00663A2B"/>
    <w:rsid w:val="00693505"/>
    <w:rsid w:val="006B2FA7"/>
    <w:rsid w:val="00720ADD"/>
    <w:rsid w:val="00796659"/>
    <w:rsid w:val="007E614B"/>
    <w:rsid w:val="0081019C"/>
    <w:rsid w:val="00866C77"/>
    <w:rsid w:val="009812A8"/>
    <w:rsid w:val="00A94815"/>
    <w:rsid w:val="00B069B5"/>
    <w:rsid w:val="00B31EA7"/>
    <w:rsid w:val="00B36B93"/>
    <w:rsid w:val="00B46257"/>
    <w:rsid w:val="00B857C3"/>
    <w:rsid w:val="00BA00B1"/>
    <w:rsid w:val="00BB2BFB"/>
    <w:rsid w:val="00BB5529"/>
    <w:rsid w:val="00C42E32"/>
    <w:rsid w:val="00D203F7"/>
    <w:rsid w:val="00D225BB"/>
    <w:rsid w:val="00D30638"/>
    <w:rsid w:val="00D30CB5"/>
    <w:rsid w:val="00D83960"/>
    <w:rsid w:val="00DC7D20"/>
    <w:rsid w:val="00E54A58"/>
    <w:rsid w:val="00EC545A"/>
    <w:rsid w:val="00F0104A"/>
    <w:rsid w:val="00F84808"/>
    <w:rsid w:val="00F932DE"/>
    <w:rsid w:val="00FA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DAFF"/>
  <w15:docId w15:val="{2A83944C-D230-45A2-A4EC-30FD09D5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A4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Bristow</dc:creator>
  <cp:keywords/>
  <dc:description/>
  <cp:lastModifiedBy>David Bristow</cp:lastModifiedBy>
  <cp:revision>15</cp:revision>
  <cp:lastPrinted>2017-06-27T06:02:00Z</cp:lastPrinted>
  <dcterms:created xsi:type="dcterms:W3CDTF">2017-06-27T07:10:00Z</dcterms:created>
  <dcterms:modified xsi:type="dcterms:W3CDTF">2017-07-17T08:59:00Z</dcterms:modified>
</cp:coreProperties>
</file>